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269BC" w14:textId="090C7C8B" w:rsidR="00571CD1" w:rsidRPr="00BD11F4" w:rsidRDefault="00215CB6" w:rsidP="00590731">
      <w:pPr>
        <w:spacing w:after="0" w:line="240" w:lineRule="auto"/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BD11F4">
        <w:rPr>
          <w:rFonts w:asciiTheme="majorHAnsi" w:hAnsiTheme="majorHAnsi" w:cstheme="majorHAnsi"/>
          <w:b/>
          <w:caps/>
          <w:sz w:val="28"/>
          <w:szCs w:val="28"/>
        </w:rPr>
        <w:t>Vznesení námitky proti</w:t>
      </w:r>
      <w:r w:rsidR="001B06ED" w:rsidRPr="00BD11F4">
        <w:rPr>
          <w:rFonts w:asciiTheme="majorHAnsi" w:hAnsiTheme="majorHAnsi" w:cstheme="majorHAnsi"/>
          <w:b/>
          <w:caps/>
          <w:sz w:val="28"/>
          <w:szCs w:val="28"/>
        </w:rPr>
        <w:t xml:space="preserve"> zpracování</w:t>
      </w:r>
      <w:r w:rsidR="00571CD1" w:rsidRPr="00BD11F4">
        <w:rPr>
          <w:rFonts w:asciiTheme="majorHAnsi" w:hAnsiTheme="majorHAnsi" w:cstheme="majorHAnsi"/>
          <w:b/>
          <w:caps/>
          <w:sz w:val="28"/>
          <w:szCs w:val="28"/>
        </w:rPr>
        <w:t xml:space="preserve"> osobních údajů</w:t>
      </w:r>
    </w:p>
    <w:p w14:paraId="03CF1376" w14:textId="77777777" w:rsidR="00571CD1" w:rsidRPr="00BD11F4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3A2A5841" w14:textId="7A6A0A57" w:rsidR="00571CD1" w:rsidRPr="00BD11F4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 xml:space="preserve">V souladu s čl. </w:t>
      </w:r>
      <w:r w:rsidR="00215CB6" w:rsidRPr="00BD11F4">
        <w:rPr>
          <w:rFonts w:asciiTheme="majorHAnsi" w:hAnsiTheme="majorHAnsi" w:cstheme="majorHAnsi"/>
        </w:rPr>
        <w:t xml:space="preserve">21 </w:t>
      </w:r>
      <w:r w:rsidR="00B4357F" w:rsidRPr="00BD11F4">
        <w:rPr>
          <w:rFonts w:asciiTheme="majorHAnsi" w:hAnsiTheme="majorHAnsi" w:cstheme="majorHAnsi"/>
        </w:rPr>
        <w:t>Nařízení EU</w:t>
      </w:r>
      <w:r w:rsidRPr="00BD11F4">
        <w:rPr>
          <w:rStyle w:val="Znakapoznpodarou"/>
          <w:rFonts w:asciiTheme="majorHAnsi" w:hAnsiTheme="majorHAnsi" w:cstheme="majorHAnsi"/>
        </w:rPr>
        <w:footnoteReference w:id="1"/>
      </w:r>
      <w:r w:rsidRPr="00BD11F4">
        <w:rPr>
          <w:rFonts w:asciiTheme="majorHAnsi" w:hAnsiTheme="majorHAnsi" w:cstheme="majorHAnsi"/>
        </w:rPr>
        <w:t xml:space="preserve">  tímto </w:t>
      </w:r>
      <w:r w:rsidR="00215CB6" w:rsidRPr="00BD11F4">
        <w:rPr>
          <w:rFonts w:asciiTheme="majorHAnsi" w:hAnsiTheme="majorHAnsi" w:cstheme="majorHAnsi"/>
        </w:rPr>
        <w:t>vznáším námitku proti</w:t>
      </w:r>
      <w:r w:rsidR="001B06ED" w:rsidRPr="00BD11F4">
        <w:rPr>
          <w:rFonts w:asciiTheme="majorHAnsi" w:hAnsiTheme="majorHAnsi" w:cstheme="majorHAnsi"/>
        </w:rPr>
        <w:t xml:space="preserve"> zpracování</w:t>
      </w:r>
      <w:r w:rsidRPr="00BD11F4">
        <w:rPr>
          <w:rFonts w:asciiTheme="majorHAnsi" w:hAnsiTheme="majorHAnsi" w:cstheme="majorHAnsi"/>
        </w:rPr>
        <w:t xml:space="preserve"> </w:t>
      </w:r>
      <w:r w:rsidR="001B06ED" w:rsidRPr="00BD11F4">
        <w:rPr>
          <w:rFonts w:asciiTheme="majorHAnsi" w:hAnsiTheme="majorHAnsi" w:cstheme="majorHAnsi"/>
        </w:rPr>
        <w:t>svých</w:t>
      </w:r>
      <w:r w:rsidRPr="00BD11F4">
        <w:rPr>
          <w:rFonts w:asciiTheme="majorHAnsi" w:hAnsiTheme="majorHAnsi" w:cstheme="majorHAnsi"/>
        </w:rPr>
        <w:t xml:space="preserve"> osobních údajů zpracovávaných </w:t>
      </w:r>
      <w:r w:rsidR="000479F9" w:rsidRPr="00BD11F4">
        <w:rPr>
          <w:rFonts w:asciiTheme="majorHAnsi" w:hAnsiTheme="majorHAnsi" w:cstheme="majorHAnsi"/>
        </w:rPr>
        <w:t xml:space="preserve">správcem </w:t>
      </w:r>
      <w:r w:rsidRPr="00BD11F4">
        <w:rPr>
          <w:rFonts w:asciiTheme="majorHAnsi" w:hAnsiTheme="majorHAnsi" w:cstheme="majorHAnsi"/>
        </w:rPr>
        <w:t xml:space="preserve">Studijní a vědeckou knihovnou v Hradci Králové, se sídlem Hradecká 1250/2, 500 03 Hradec Králové 3, IČO: </w:t>
      </w:r>
      <w:r w:rsidRPr="00BD11F4">
        <w:rPr>
          <w:rFonts w:asciiTheme="majorHAnsi" w:hAnsiTheme="majorHAnsi" w:cstheme="majorHAnsi"/>
          <w:shd w:val="clear" w:color="auto" w:fill="FFFFFF"/>
        </w:rPr>
        <w:t>00412821</w:t>
      </w:r>
      <w:r w:rsidR="008F6A29">
        <w:rPr>
          <w:rFonts w:asciiTheme="majorHAnsi" w:hAnsiTheme="majorHAnsi" w:cstheme="majorHAnsi"/>
          <w:shd w:val="clear" w:color="auto" w:fill="FFFFFF"/>
        </w:rPr>
        <w:t xml:space="preserve"> (dále jen </w:t>
      </w:r>
      <w:r w:rsidR="00D63A99">
        <w:rPr>
          <w:rFonts w:asciiTheme="majorHAnsi" w:hAnsiTheme="majorHAnsi" w:cstheme="majorHAnsi"/>
          <w:shd w:val="clear" w:color="auto" w:fill="FFFFFF"/>
        </w:rPr>
        <w:t>„</w:t>
      </w:r>
      <w:r w:rsidR="00816751">
        <w:rPr>
          <w:rFonts w:asciiTheme="majorHAnsi" w:hAnsiTheme="majorHAnsi" w:cstheme="majorHAnsi"/>
          <w:shd w:val="clear" w:color="auto" w:fill="FFFFFF"/>
        </w:rPr>
        <w:t>SVK HK</w:t>
      </w:r>
      <w:r w:rsidR="00D63A99">
        <w:rPr>
          <w:rFonts w:asciiTheme="majorHAnsi" w:hAnsiTheme="majorHAnsi" w:cstheme="majorHAnsi"/>
          <w:shd w:val="clear" w:color="auto" w:fill="FFFFFF"/>
        </w:rPr>
        <w:t>“</w:t>
      </w:r>
      <w:bookmarkStart w:id="0" w:name="_GoBack"/>
      <w:bookmarkEnd w:id="0"/>
      <w:r w:rsidR="008F6A29">
        <w:rPr>
          <w:rFonts w:asciiTheme="majorHAnsi" w:hAnsiTheme="majorHAnsi" w:cstheme="majorHAnsi"/>
          <w:shd w:val="clear" w:color="auto" w:fill="FFFFFF"/>
        </w:rPr>
        <w:t>)</w:t>
      </w:r>
      <w:r w:rsidR="00816751">
        <w:rPr>
          <w:rFonts w:asciiTheme="majorHAnsi" w:hAnsiTheme="majorHAnsi" w:cstheme="majorHAnsi"/>
          <w:shd w:val="clear" w:color="auto" w:fill="FFFFFF"/>
        </w:rPr>
        <w:t>.</w:t>
      </w:r>
    </w:p>
    <w:p w14:paraId="05888CE9" w14:textId="77777777" w:rsidR="00571CD1" w:rsidRPr="00BD11F4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926B35" w14:textId="77777777" w:rsidR="000479F9" w:rsidRPr="00BD11F4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27C2AC" w14:textId="77777777" w:rsidR="00571CD1" w:rsidRPr="00BD11F4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  <w:b/>
        </w:rPr>
        <w:t>Osobní údaje žadatele</w:t>
      </w:r>
      <w:r w:rsidR="00590731" w:rsidRPr="00BD11F4">
        <w:rPr>
          <w:rStyle w:val="Znakapoznpodarou"/>
          <w:rFonts w:asciiTheme="majorHAnsi" w:hAnsiTheme="majorHAnsi" w:cstheme="majorHAnsi"/>
        </w:rPr>
        <w:footnoteReference w:id="2"/>
      </w:r>
      <w:r w:rsidRPr="00BD11F4">
        <w:rPr>
          <w:rFonts w:asciiTheme="majorHAnsi" w:hAnsiTheme="majorHAnsi" w:cstheme="majorHAnsi"/>
        </w:rPr>
        <w:t>:</w:t>
      </w:r>
    </w:p>
    <w:p w14:paraId="5E6401F8" w14:textId="77777777" w:rsidR="00571CD1" w:rsidRPr="00BD11F4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>Jméno a příjmení:…………………………………………………</w:t>
      </w:r>
    </w:p>
    <w:p w14:paraId="3DAC7DDB" w14:textId="77777777" w:rsidR="00571CD1" w:rsidRPr="00BD11F4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>Datum narození:…………………………………………………..</w:t>
      </w:r>
    </w:p>
    <w:p w14:paraId="1D651094" w14:textId="56024FF2" w:rsidR="008F1E98" w:rsidRPr="00BD11F4" w:rsidRDefault="008F1E98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>E</w:t>
      </w:r>
      <w:r w:rsidR="006363D3">
        <w:rPr>
          <w:rFonts w:asciiTheme="majorHAnsi" w:hAnsiTheme="majorHAnsi" w:cstheme="majorHAnsi"/>
        </w:rPr>
        <w:t>-</w:t>
      </w:r>
      <w:r w:rsidRPr="00BD11F4">
        <w:rPr>
          <w:rFonts w:asciiTheme="majorHAnsi" w:hAnsiTheme="majorHAnsi" w:cstheme="majorHAnsi"/>
        </w:rPr>
        <w:t>mail</w:t>
      </w:r>
      <w:r w:rsidR="00BD11F4">
        <w:rPr>
          <w:rStyle w:val="Znakapoznpodarou"/>
          <w:rFonts w:asciiTheme="majorHAnsi" w:hAnsiTheme="majorHAnsi" w:cstheme="majorHAnsi"/>
        </w:rPr>
        <w:footnoteReference w:id="3"/>
      </w:r>
      <w:r w:rsidRPr="00BD11F4">
        <w:rPr>
          <w:rFonts w:asciiTheme="majorHAnsi" w:hAnsiTheme="majorHAnsi" w:cstheme="majorHAnsi"/>
        </w:rPr>
        <w:t>:…………………………………………………………………..</w:t>
      </w:r>
    </w:p>
    <w:p w14:paraId="4939C552" w14:textId="77777777" w:rsidR="00571CD1" w:rsidRPr="00BD11F4" w:rsidRDefault="00B4357F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>Kontaktní adresa</w:t>
      </w:r>
      <w:r w:rsidR="00571CD1" w:rsidRPr="00BD11F4">
        <w:rPr>
          <w:rFonts w:asciiTheme="majorHAnsi" w:hAnsiTheme="majorHAnsi" w:cstheme="majorHAnsi"/>
        </w:rPr>
        <w:t>:…………………………………</w:t>
      </w:r>
      <w:r w:rsidR="008F1E98" w:rsidRPr="00BD11F4">
        <w:rPr>
          <w:rFonts w:asciiTheme="majorHAnsi" w:hAnsiTheme="majorHAnsi" w:cstheme="majorHAnsi"/>
        </w:rPr>
        <w:t>………...</w:t>
      </w:r>
      <w:r w:rsidR="00571CD1" w:rsidRPr="00BD11F4">
        <w:rPr>
          <w:rFonts w:asciiTheme="majorHAnsi" w:hAnsiTheme="majorHAnsi" w:cstheme="majorHAnsi"/>
        </w:rPr>
        <w:t>…….</w:t>
      </w:r>
    </w:p>
    <w:p w14:paraId="4853C689" w14:textId="77777777" w:rsidR="00571CD1" w:rsidRPr="00BD11F4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0F45740" w14:textId="77777777" w:rsidR="000479F9" w:rsidRPr="00BD11F4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8C41827" w14:textId="00797FC2" w:rsidR="00571CD1" w:rsidRPr="00BD11F4" w:rsidRDefault="00F97FB9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BD11F4">
        <w:rPr>
          <w:rFonts w:asciiTheme="majorHAnsi" w:hAnsiTheme="majorHAnsi" w:cstheme="majorHAnsi"/>
          <w:b/>
        </w:rPr>
        <w:t>Námitku podávám z následujících důvodů</w:t>
      </w:r>
      <w:r w:rsidR="00571CD1" w:rsidRPr="00BD11F4">
        <w:rPr>
          <w:rStyle w:val="Znakapoznpodarou"/>
          <w:rFonts w:asciiTheme="majorHAnsi" w:hAnsiTheme="majorHAnsi" w:cstheme="majorHAnsi"/>
          <w:b/>
        </w:rPr>
        <w:footnoteReference w:id="4"/>
      </w:r>
      <w:r w:rsidR="00571CD1" w:rsidRPr="00BD11F4">
        <w:rPr>
          <w:rFonts w:asciiTheme="majorHAnsi" w:hAnsiTheme="majorHAnsi" w:cstheme="majorHAnsi"/>
          <w:b/>
        </w:rPr>
        <w:t xml:space="preserve">: </w:t>
      </w:r>
    </w:p>
    <w:p w14:paraId="1F8A4A2B" w14:textId="7FC6AC44" w:rsidR="00DB0DFC" w:rsidRPr="00BD11F4" w:rsidRDefault="00DB0DFC" w:rsidP="00F97FB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 xml:space="preserve">Nesouhlasím se zákonností zpracování svých osobních údajů za účelem plnění oprávněných zájmů </w:t>
      </w:r>
      <w:r w:rsidR="00816751">
        <w:rPr>
          <w:rFonts w:asciiTheme="majorHAnsi" w:hAnsiTheme="majorHAnsi" w:cstheme="majorHAnsi"/>
        </w:rPr>
        <w:t>SVK HK</w:t>
      </w:r>
      <w:r w:rsidRPr="00BD11F4">
        <w:rPr>
          <w:rStyle w:val="Znakapoznpodarou"/>
          <w:rFonts w:asciiTheme="majorHAnsi" w:hAnsiTheme="majorHAnsi" w:cstheme="majorHAnsi"/>
        </w:rPr>
        <w:footnoteReference w:id="5"/>
      </w:r>
      <w:r w:rsidRPr="00BD11F4">
        <w:rPr>
          <w:rFonts w:asciiTheme="majorHAnsi" w:hAnsiTheme="majorHAnsi" w:cstheme="majorHAnsi"/>
        </w:rPr>
        <w:t xml:space="preserve"> (např. kamerový systém, obhajoba právních nároků</w:t>
      </w:r>
      <w:r w:rsidR="00BD11F4">
        <w:rPr>
          <w:rFonts w:asciiTheme="majorHAnsi" w:hAnsiTheme="majorHAnsi" w:cstheme="majorHAnsi"/>
        </w:rPr>
        <w:t xml:space="preserve"> – zejména vymáhání pohledávek</w:t>
      </w:r>
      <w:r w:rsidRPr="00BD11F4">
        <w:rPr>
          <w:rFonts w:asciiTheme="majorHAnsi" w:hAnsiTheme="majorHAnsi" w:cstheme="majorHAnsi"/>
        </w:rPr>
        <w:t>)</w:t>
      </w:r>
    </w:p>
    <w:p w14:paraId="7844B9DD" w14:textId="3E201AF1" w:rsidR="00DB0DFC" w:rsidRPr="00BD11F4" w:rsidRDefault="00DB0DFC" w:rsidP="00F97FB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>Nesouhlasím se zákonností zpracování svých osobních údajů za účelem plnění veřejného zájmu</w:t>
      </w:r>
      <w:r w:rsidR="00125C43" w:rsidRPr="00BD11F4">
        <w:rPr>
          <w:rStyle w:val="Znakapoznpodarou"/>
          <w:rFonts w:asciiTheme="majorHAnsi" w:hAnsiTheme="majorHAnsi" w:cstheme="majorHAnsi"/>
        </w:rPr>
        <w:footnoteReference w:id="6"/>
      </w:r>
      <w:r w:rsidRPr="00BD11F4">
        <w:rPr>
          <w:rFonts w:asciiTheme="majorHAnsi" w:hAnsiTheme="majorHAnsi" w:cstheme="majorHAnsi"/>
        </w:rPr>
        <w:t xml:space="preserve"> </w:t>
      </w:r>
    </w:p>
    <w:p w14:paraId="4AAE1E3C" w14:textId="77777777" w:rsidR="000479F9" w:rsidRPr="00BD11F4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4CABF5D" w14:textId="1EFC7486" w:rsidR="00571CD1" w:rsidRPr="00BD11F4" w:rsidRDefault="00F97FB9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BD11F4">
        <w:rPr>
          <w:rFonts w:asciiTheme="majorHAnsi" w:hAnsiTheme="majorHAnsi" w:cstheme="majorHAnsi"/>
          <w:b/>
        </w:rPr>
        <w:t xml:space="preserve">Bližší popis vaši konkrétní situace odůvodňující </w:t>
      </w:r>
      <w:r w:rsidR="00BD11F4">
        <w:rPr>
          <w:rFonts w:asciiTheme="majorHAnsi" w:hAnsiTheme="majorHAnsi" w:cstheme="majorHAnsi"/>
          <w:b/>
        </w:rPr>
        <w:t>vaši námitku</w:t>
      </w:r>
      <w:r w:rsidRPr="00BD11F4">
        <w:rPr>
          <w:rFonts w:asciiTheme="majorHAnsi" w:hAnsiTheme="majorHAnsi" w:cstheme="majorHAnsi"/>
          <w:b/>
        </w:rPr>
        <w:t xml:space="preserve">: </w:t>
      </w:r>
    </w:p>
    <w:p w14:paraId="411C04EA" w14:textId="77777777" w:rsidR="00571CD1" w:rsidRPr="00BD11F4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AF54C56" w14:textId="2DC1FB3D" w:rsidR="00571CD1" w:rsidRPr="00BD11F4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>……………………………………………………………………………………………</w:t>
      </w:r>
      <w:r w:rsidR="00590731" w:rsidRPr="00BD11F4">
        <w:rPr>
          <w:rFonts w:asciiTheme="majorHAnsi" w:hAnsiTheme="majorHAnsi" w:cstheme="majorHAnsi"/>
        </w:rPr>
        <w:t>…………………………………………………………………</w:t>
      </w:r>
      <w:r w:rsidR="00BD11F4">
        <w:rPr>
          <w:rFonts w:asciiTheme="majorHAnsi" w:hAnsiTheme="majorHAnsi" w:cstheme="majorHAnsi"/>
        </w:rPr>
        <w:t>……….</w:t>
      </w:r>
      <w:r w:rsidR="00590731" w:rsidRPr="00BD11F4">
        <w:rPr>
          <w:rFonts w:asciiTheme="majorHAnsi" w:hAnsiTheme="majorHAnsi" w:cstheme="majorHAnsi"/>
        </w:rPr>
        <w:t>……………………………………………………………</w:t>
      </w:r>
      <w:r w:rsidRPr="00BD11F4">
        <w:rPr>
          <w:rFonts w:asciiTheme="majorHAnsi" w:hAnsiTheme="majorHAnsi" w:cstheme="majorHAnsi"/>
        </w:rPr>
        <w:t>………………………………………………………………………………………</w:t>
      </w:r>
    </w:p>
    <w:p w14:paraId="5F7E7C72" w14:textId="77777777" w:rsidR="00571CD1" w:rsidRPr="00BD11F4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2790F56" w14:textId="05D01567" w:rsidR="008F1E98" w:rsidRPr="00BD11F4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BD11F4">
        <w:rPr>
          <w:rFonts w:asciiTheme="majorHAnsi" w:hAnsiTheme="majorHAnsi" w:cstheme="majorHAnsi"/>
          <w:b/>
        </w:rPr>
        <w:t>O přijatých opatřeních chci být informován</w:t>
      </w:r>
      <w:r w:rsidRPr="00BD11F4">
        <w:rPr>
          <w:rStyle w:val="Znakapoznpodarou"/>
          <w:rFonts w:asciiTheme="majorHAnsi" w:hAnsiTheme="majorHAnsi" w:cstheme="majorHAnsi"/>
          <w:b/>
        </w:rPr>
        <w:footnoteReference w:id="7"/>
      </w:r>
      <w:r w:rsidRPr="00BD11F4">
        <w:rPr>
          <w:rFonts w:asciiTheme="majorHAnsi" w:hAnsiTheme="majorHAnsi" w:cstheme="majorHAnsi"/>
          <w:b/>
        </w:rPr>
        <w:t xml:space="preserve">: </w:t>
      </w:r>
    </w:p>
    <w:p w14:paraId="494E1BA0" w14:textId="31C1E6DC" w:rsidR="008F1E98" w:rsidRPr="00BD11F4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>Elektronicky na můj e</w:t>
      </w:r>
      <w:r w:rsidR="006363D3">
        <w:rPr>
          <w:rFonts w:asciiTheme="majorHAnsi" w:hAnsiTheme="majorHAnsi" w:cstheme="majorHAnsi"/>
        </w:rPr>
        <w:t>-</w:t>
      </w:r>
      <w:r w:rsidRPr="00BD11F4">
        <w:rPr>
          <w:rFonts w:asciiTheme="majorHAnsi" w:hAnsiTheme="majorHAnsi" w:cstheme="majorHAnsi"/>
        </w:rPr>
        <w:t>mail</w:t>
      </w:r>
    </w:p>
    <w:p w14:paraId="5486AA9B" w14:textId="77777777" w:rsidR="008F1E98" w:rsidRPr="00BD11F4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>Písemně na moji kontaktní adresu</w:t>
      </w:r>
    </w:p>
    <w:p w14:paraId="4D4BE236" w14:textId="77777777" w:rsidR="00B4357F" w:rsidRPr="00BD11F4" w:rsidRDefault="00B4357F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3320CA7" w14:textId="77777777" w:rsidR="008F1E98" w:rsidRPr="00BD11F4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21C571B" w14:textId="7E1D4D7F" w:rsidR="00590731" w:rsidRPr="00BD11F4" w:rsidRDefault="0059073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BD11F4">
        <w:rPr>
          <w:rFonts w:asciiTheme="majorHAnsi" w:hAnsiTheme="majorHAnsi" w:cstheme="majorHAnsi"/>
          <w:b/>
        </w:rPr>
        <w:t>Datum</w:t>
      </w:r>
      <w:r w:rsidR="00BD11F4">
        <w:rPr>
          <w:rFonts w:asciiTheme="majorHAnsi" w:hAnsiTheme="majorHAnsi" w:cstheme="majorHAnsi"/>
          <w:b/>
        </w:rPr>
        <w:t>:</w:t>
      </w:r>
      <w:r w:rsidR="00BD11F4">
        <w:rPr>
          <w:rFonts w:asciiTheme="majorHAnsi" w:hAnsiTheme="majorHAnsi" w:cstheme="majorHAnsi"/>
          <w:b/>
        </w:rPr>
        <w:tab/>
      </w:r>
      <w:r w:rsidR="00BD11F4">
        <w:rPr>
          <w:rFonts w:asciiTheme="majorHAnsi" w:hAnsiTheme="majorHAnsi" w:cstheme="majorHAnsi"/>
          <w:b/>
        </w:rPr>
        <w:tab/>
      </w:r>
      <w:r w:rsidR="00BD11F4">
        <w:rPr>
          <w:rFonts w:asciiTheme="majorHAnsi" w:hAnsiTheme="majorHAnsi" w:cstheme="majorHAnsi"/>
          <w:b/>
        </w:rPr>
        <w:tab/>
      </w:r>
      <w:r w:rsidR="00BD11F4">
        <w:rPr>
          <w:rFonts w:asciiTheme="majorHAnsi" w:hAnsiTheme="majorHAnsi" w:cstheme="majorHAnsi"/>
          <w:b/>
        </w:rPr>
        <w:tab/>
      </w:r>
      <w:r w:rsidR="00BD11F4">
        <w:rPr>
          <w:rFonts w:asciiTheme="majorHAnsi" w:hAnsiTheme="majorHAnsi" w:cstheme="majorHAnsi"/>
          <w:b/>
        </w:rPr>
        <w:tab/>
      </w:r>
      <w:r w:rsidR="00BD11F4">
        <w:rPr>
          <w:rFonts w:asciiTheme="majorHAnsi" w:hAnsiTheme="majorHAnsi" w:cstheme="majorHAnsi"/>
          <w:b/>
        </w:rPr>
        <w:tab/>
      </w:r>
      <w:r w:rsidR="00BD11F4">
        <w:rPr>
          <w:rFonts w:asciiTheme="majorHAnsi" w:hAnsiTheme="majorHAnsi" w:cstheme="majorHAnsi"/>
          <w:b/>
        </w:rPr>
        <w:tab/>
        <w:t xml:space="preserve">Podpis: </w:t>
      </w:r>
      <w:r w:rsidRPr="00BD11F4">
        <w:rPr>
          <w:rFonts w:asciiTheme="majorHAnsi" w:hAnsiTheme="majorHAnsi" w:cstheme="majorHAnsi"/>
          <w:b/>
        </w:rPr>
        <w:t xml:space="preserve"> </w:t>
      </w:r>
    </w:p>
    <w:p w14:paraId="5AD071A0" w14:textId="77777777" w:rsidR="004B4D53" w:rsidRPr="00BD11F4" w:rsidRDefault="004B4D53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4468B22" w14:textId="76E48A45" w:rsidR="00B4357F" w:rsidRPr="00BD11F4" w:rsidRDefault="004B4D53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>……………………</w:t>
      </w:r>
      <w:r w:rsidR="00B4357F" w:rsidRPr="00BD11F4">
        <w:rPr>
          <w:rFonts w:asciiTheme="majorHAnsi" w:hAnsiTheme="majorHAnsi" w:cstheme="majorHAnsi"/>
        </w:rPr>
        <w:t>…………………………………………………..</w:t>
      </w:r>
      <w:r w:rsidR="00BD11F4">
        <w:rPr>
          <w:rFonts w:asciiTheme="majorHAnsi" w:hAnsiTheme="majorHAnsi" w:cstheme="majorHAnsi"/>
        </w:rPr>
        <w:tab/>
      </w:r>
      <w:r w:rsidR="00BD11F4">
        <w:rPr>
          <w:rFonts w:asciiTheme="majorHAnsi" w:hAnsiTheme="majorHAnsi" w:cstheme="majorHAnsi"/>
        </w:rPr>
        <w:tab/>
        <w:t>……………………………………………………………..</w:t>
      </w:r>
    </w:p>
    <w:p w14:paraId="51549FDF" w14:textId="77777777" w:rsidR="00590731" w:rsidRPr="00BD11F4" w:rsidRDefault="00590731" w:rsidP="000479F9">
      <w:pPr>
        <w:pStyle w:val="PreformattedText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1198A673" w14:textId="77777777" w:rsidR="00451592" w:rsidRDefault="00451592" w:rsidP="004515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Převzal a totožnosti žadatele ověřil dne………………………… podpis…………………………………</w:t>
      </w:r>
    </w:p>
    <w:p w14:paraId="2836322A" w14:textId="0AB9B980" w:rsidR="00451592" w:rsidRPr="007B1364" w:rsidRDefault="00451592" w:rsidP="004515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(vyplní pracovník </w:t>
      </w:r>
      <w:r w:rsidR="00031131">
        <w:rPr>
          <w:rFonts w:asciiTheme="majorHAnsi" w:hAnsiTheme="majorHAnsi" w:cstheme="majorHAnsi"/>
          <w:b/>
          <w:bCs/>
        </w:rPr>
        <w:t>SVK HK</w:t>
      </w:r>
      <w:r>
        <w:rPr>
          <w:rFonts w:asciiTheme="majorHAnsi" w:hAnsiTheme="majorHAnsi" w:cstheme="majorHAnsi"/>
          <w:b/>
          <w:bCs/>
        </w:rPr>
        <w:t>)</w:t>
      </w:r>
    </w:p>
    <w:p w14:paraId="422F4B6D" w14:textId="77777777" w:rsidR="00451592" w:rsidRPr="007B1364" w:rsidRDefault="00451592" w:rsidP="004515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01D4614" w14:textId="60A8110B" w:rsidR="00590731" w:rsidRPr="00BD11F4" w:rsidRDefault="00BD11F4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POUČENÍ:</w:t>
      </w:r>
    </w:p>
    <w:p w14:paraId="0E165C03" w14:textId="77777777" w:rsidR="00B4357F" w:rsidRPr="00BD11F4" w:rsidRDefault="00B4357F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0AD4A467" w14:textId="35385065" w:rsidR="00A03B2E" w:rsidRPr="00BD11F4" w:rsidRDefault="00A03B2E" w:rsidP="00A03B2E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 xml:space="preserve">Tuto </w:t>
      </w:r>
      <w:r w:rsidR="00BD11F4">
        <w:rPr>
          <w:rFonts w:asciiTheme="majorHAnsi" w:hAnsiTheme="majorHAnsi" w:cstheme="majorHAnsi"/>
        </w:rPr>
        <w:t>námitku</w:t>
      </w:r>
      <w:r w:rsidRPr="00BD11F4">
        <w:rPr>
          <w:rFonts w:asciiTheme="majorHAnsi" w:hAnsiTheme="majorHAnsi" w:cstheme="majorHAnsi"/>
        </w:rPr>
        <w:t xml:space="preserve"> je možno </w:t>
      </w:r>
      <w:r w:rsidR="008F1E98" w:rsidRPr="00BD11F4">
        <w:rPr>
          <w:rFonts w:asciiTheme="majorHAnsi" w:hAnsiTheme="majorHAnsi" w:cstheme="majorHAnsi"/>
          <w:b/>
        </w:rPr>
        <w:t>podat</w:t>
      </w:r>
      <w:r w:rsidR="00A80BF6">
        <w:rPr>
          <w:rFonts w:asciiTheme="majorHAnsi" w:hAnsiTheme="majorHAnsi" w:cstheme="majorHAnsi"/>
          <w:b/>
        </w:rPr>
        <w:t xml:space="preserve"> zejména</w:t>
      </w:r>
      <w:r w:rsidR="008F1E98" w:rsidRPr="00BD11F4">
        <w:rPr>
          <w:rFonts w:asciiTheme="majorHAnsi" w:hAnsiTheme="majorHAnsi" w:cstheme="majorHAnsi"/>
          <w:b/>
        </w:rPr>
        <w:t>:</w:t>
      </w:r>
      <w:r w:rsidRPr="00BD11F4">
        <w:rPr>
          <w:rFonts w:asciiTheme="majorHAnsi" w:hAnsiTheme="majorHAnsi" w:cstheme="majorHAnsi"/>
          <w:b/>
        </w:rPr>
        <w:tab/>
        <w:t>písemně na adresu</w:t>
      </w:r>
      <w:r w:rsidR="008F1E98" w:rsidRPr="00BD11F4">
        <w:rPr>
          <w:rFonts w:asciiTheme="majorHAnsi" w:hAnsiTheme="majorHAnsi" w:cstheme="majorHAnsi"/>
        </w:rPr>
        <w:t xml:space="preserve">: </w:t>
      </w:r>
      <w:r w:rsidRPr="00BD11F4">
        <w:rPr>
          <w:rFonts w:asciiTheme="majorHAnsi" w:hAnsiTheme="majorHAnsi" w:cstheme="majorHAnsi"/>
        </w:rPr>
        <w:t>Studijní a vědeck</w:t>
      </w:r>
      <w:r w:rsidR="008F1E98" w:rsidRPr="00BD11F4">
        <w:rPr>
          <w:rFonts w:asciiTheme="majorHAnsi" w:hAnsiTheme="majorHAnsi" w:cstheme="majorHAnsi"/>
        </w:rPr>
        <w:t>á</w:t>
      </w:r>
      <w:r w:rsidRPr="00BD11F4">
        <w:rPr>
          <w:rFonts w:asciiTheme="majorHAnsi" w:hAnsiTheme="majorHAnsi" w:cstheme="majorHAnsi"/>
        </w:rPr>
        <w:t xml:space="preserve"> knihovn</w:t>
      </w:r>
      <w:r w:rsidR="008F1E98" w:rsidRPr="00BD11F4">
        <w:rPr>
          <w:rFonts w:asciiTheme="majorHAnsi" w:hAnsiTheme="majorHAnsi" w:cstheme="majorHAnsi"/>
        </w:rPr>
        <w:t>a</w:t>
      </w:r>
      <w:r w:rsidRPr="00BD11F4">
        <w:rPr>
          <w:rFonts w:asciiTheme="majorHAnsi" w:hAnsiTheme="majorHAnsi" w:cstheme="majorHAnsi"/>
        </w:rPr>
        <w:t xml:space="preserve"> v Hradci Králové, se sídlem Hradecká 1250/2, 500 03 Hradec Králové 3</w:t>
      </w:r>
      <w:r w:rsidRPr="00BD11F4">
        <w:rPr>
          <w:rFonts w:asciiTheme="majorHAnsi" w:hAnsiTheme="majorHAnsi" w:cstheme="majorHAnsi"/>
        </w:rPr>
        <w:tab/>
      </w:r>
    </w:p>
    <w:p w14:paraId="1AB3B792" w14:textId="185F5E09" w:rsidR="00A03B2E" w:rsidRPr="00BD11F4" w:rsidRDefault="00A03B2E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  <w:b/>
        </w:rPr>
      </w:pPr>
      <w:r w:rsidRPr="00BD11F4">
        <w:rPr>
          <w:rFonts w:asciiTheme="majorHAnsi" w:hAnsiTheme="majorHAnsi" w:cstheme="majorHAnsi"/>
          <w:b/>
        </w:rPr>
        <w:t xml:space="preserve">osobně </w:t>
      </w:r>
      <w:r w:rsidR="00BD11F4">
        <w:rPr>
          <w:rFonts w:asciiTheme="majorHAnsi" w:hAnsiTheme="majorHAnsi" w:cstheme="majorHAnsi"/>
          <w:b/>
        </w:rPr>
        <w:t>v</w:t>
      </w:r>
      <w:r w:rsidR="00031131">
        <w:rPr>
          <w:rFonts w:asciiTheme="majorHAnsi" w:hAnsiTheme="majorHAnsi" w:cstheme="majorHAnsi"/>
          <w:b/>
        </w:rPr>
        <w:t> SVK HK</w:t>
      </w:r>
      <w:r w:rsidR="00BD11F4">
        <w:rPr>
          <w:rFonts w:asciiTheme="majorHAnsi" w:hAnsiTheme="majorHAnsi" w:cstheme="majorHAnsi"/>
          <w:b/>
        </w:rPr>
        <w:t xml:space="preserve"> ve výpůjčním oddělení</w:t>
      </w:r>
    </w:p>
    <w:p w14:paraId="7B961FB2" w14:textId="77777777" w:rsidR="00A03B2E" w:rsidRPr="00BD11F4" w:rsidRDefault="00A03B2E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5B00880C" w14:textId="74DD469D" w:rsidR="008F1E98" w:rsidRDefault="00A03B2E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ins w:id="1" w:author="Hladíková Bohdana" w:date="2018-05-22T13:10:00Z"/>
          <w:sz w:val="23"/>
          <w:szCs w:val="23"/>
        </w:rPr>
      </w:pPr>
      <w:r w:rsidRPr="00BD11F4">
        <w:rPr>
          <w:rFonts w:asciiTheme="majorHAnsi" w:hAnsiTheme="majorHAnsi" w:cstheme="majorHAnsi"/>
        </w:rPr>
        <w:t xml:space="preserve">elektronicky </w:t>
      </w:r>
      <w:r w:rsidR="008F1E98" w:rsidRPr="00BD11F4">
        <w:rPr>
          <w:rFonts w:asciiTheme="majorHAnsi" w:hAnsiTheme="majorHAnsi" w:cstheme="majorHAnsi"/>
        </w:rPr>
        <w:t xml:space="preserve">do </w:t>
      </w:r>
      <w:r w:rsidR="008F1E98" w:rsidRPr="00BD11F4">
        <w:rPr>
          <w:rFonts w:asciiTheme="majorHAnsi" w:hAnsiTheme="majorHAnsi" w:cstheme="majorHAnsi"/>
          <w:b/>
        </w:rPr>
        <w:t xml:space="preserve">datové schránky č. </w:t>
      </w:r>
      <w:r w:rsidR="00816751">
        <w:rPr>
          <w:sz w:val="23"/>
          <w:szCs w:val="23"/>
        </w:rPr>
        <w:t>84npq8e</w:t>
      </w:r>
    </w:p>
    <w:p w14:paraId="582565F3" w14:textId="77777777" w:rsidR="00816751" w:rsidRPr="00BD11F4" w:rsidRDefault="00816751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3E7014B8" w14:textId="76C247A2" w:rsidR="00B4357F" w:rsidRPr="00BD11F4" w:rsidRDefault="00A03B2E" w:rsidP="008F1E98">
      <w:pPr>
        <w:autoSpaceDE w:val="0"/>
        <w:autoSpaceDN w:val="0"/>
        <w:adjustRightInd w:val="0"/>
        <w:spacing w:after="0" w:line="240" w:lineRule="auto"/>
        <w:ind w:left="3540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  <w:b/>
        </w:rPr>
        <w:t>elektronicky</w:t>
      </w:r>
      <w:r w:rsidR="008F1E98" w:rsidRPr="00BD11F4">
        <w:rPr>
          <w:rFonts w:asciiTheme="majorHAnsi" w:hAnsiTheme="majorHAnsi" w:cstheme="majorHAnsi"/>
          <w:b/>
        </w:rPr>
        <w:t xml:space="preserve"> na</w:t>
      </w:r>
      <w:r w:rsidRPr="00BD11F4">
        <w:rPr>
          <w:rFonts w:asciiTheme="majorHAnsi" w:hAnsiTheme="majorHAnsi" w:cstheme="majorHAnsi"/>
          <w:b/>
        </w:rPr>
        <w:t xml:space="preserve"> e</w:t>
      </w:r>
      <w:r w:rsidR="006363D3">
        <w:rPr>
          <w:rFonts w:asciiTheme="majorHAnsi" w:hAnsiTheme="majorHAnsi" w:cstheme="majorHAnsi"/>
          <w:b/>
        </w:rPr>
        <w:t>-</w:t>
      </w:r>
      <w:r w:rsidRPr="00BD11F4">
        <w:rPr>
          <w:rFonts w:asciiTheme="majorHAnsi" w:hAnsiTheme="majorHAnsi" w:cstheme="majorHAnsi"/>
          <w:b/>
        </w:rPr>
        <w:t>mail</w:t>
      </w:r>
      <w:r w:rsidRPr="00BD11F4">
        <w:rPr>
          <w:rFonts w:asciiTheme="majorHAnsi" w:hAnsiTheme="majorHAnsi" w:cstheme="majorHAnsi"/>
        </w:rPr>
        <w:t xml:space="preserve"> </w:t>
      </w:r>
      <w:r w:rsidR="00816751">
        <w:rPr>
          <w:rFonts w:asciiTheme="majorHAnsi" w:hAnsiTheme="majorHAnsi" w:cstheme="majorHAnsi"/>
        </w:rPr>
        <w:t xml:space="preserve">gdpr@svkhk.cz </w:t>
      </w:r>
      <w:r w:rsidRPr="00BD11F4">
        <w:rPr>
          <w:rFonts w:asciiTheme="majorHAnsi" w:hAnsiTheme="majorHAnsi" w:cstheme="majorHAnsi"/>
        </w:rPr>
        <w:t>podepsaný zaručeným</w:t>
      </w:r>
      <w:r w:rsidR="008F1E98" w:rsidRPr="00BD11F4">
        <w:rPr>
          <w:rFonts w:asciiTheme="majorHAnsi" w:hAnsiTheme="majorHAnsi" w:cstheme="majorHAnsi"/>
        </w:rPr>
        <w:t xml:space="preserve"> </w:t>
      </w:r>
      <w:r w:rsidRPr="00BD11F4">
        <w:rPr>
          <w:rFonts w:asciiTheme="majorHAnsi" w:hAnsiTheme="majorHAnsi" w:cstheme="majorHAnsi"/>
        </w:rPr>
        <w:t>elektronickým podpisem žadatele</w:t>
      </w:r>
    </w:p>
    <w:p w14:paraId="6CD7A0F2" w14:textId="77777777" w:rsidR="00A03B2E" w:rsidRPr="00BD11F4" w:rsidRDefault="00A03B2E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7465668" w14:textId="5851086C" w:rsidR="00A03B2E" w:rsidRPr="00BD11F4" w:rsidRDefault="00816751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SVK HK</w:t>
      </w:r>
      <w:r w:rsidR="00A03B2E" w:rsidRPr="00BD11F4">
        <w:rPr>
          <w:rFonts w:asciiTheme="majorHAnsi" w:hAnsiTheme="majorHAnsi" w:cstheme="majorHAnsi"/>
        </w:rPr>
        <w:t xml:space="preserve"> je povinna dle čl. 12 odst. 3 Nařízení E</w:t>
      </w:r>
      <w:r w:rsidR="004B4D53" w:rsidRPr="00BD11F4">
        <w:rPr>
          <w:rFonts w:asciiTheme="majorHAnsi" w:hAnsiTheme="majorHAnsi" w:cstheme="majorHAnsi"/>
        </w:rPr>
        <w:t>U</w:t>
      </w:r>
      <w:r w:rsidR="00A03B2E" w:rsidRPr="00BD11F4">
        <w:rPr>
          <w:rFonts w:asciiTheme="majorHAnsi" w:hAnsiTheme="majorHAnsi" w:cstheme="majorHAnsi"/>
        </w:rPr>
        <w:t xml:space="preserve"> </w:t>
      </w:r>
      <w:r w:rsidR="004B4D53" w:rsidRPr="00BD11F4">
        <w:rPr>
          <w:rFonts w:asciiTheme="majorHAnsi" w:hAnsiTheme="majorHAnsi" w:cstheme="majorHAnsi"/>
        </w:rPr>
        <w:t>v</w:t>
      </w:r>
      <w:r w:rsidR="00A03B2E" w:rsidRPr="00BD11F4">
        <w:rPr>
          <w:rFonts w:asciiTheme="majorHAnsi" w:hAnsiTheme="majorHAnsi" w:cstheme="majorHAnsi"/>
        </w:rPr>
        <w:t>ás bezplatně informovat o přijatých opatřeních bez zbytečného odkladu a v každém případě do jednoho měsíce od obdržení žádosti. Tuto lhůtu je možné v případě potřeby a s ohledem na složitost a počet žádostí prodloužit o další dva měsíce. </w:t>
      </w:r>
      <w:r>
        <w:rPr>
          <w:rFonts w:asciiTheme="majorHAnsi" w:hAnsiTheme="majorHAnsi" w:cstheme="majorHAnsi"/>
        </w:rPr>
        <w:t>SVK HK</w:t>
      </w:r>
      <w:r w:rsidR="004B4D53" w:rsidRPr="00BD11F4">
        <w:rPr>
          <w:rFonts w:asciiTheme="majorHAnsi" w:hAnsiTheme="majorHAnsi" w:cstheme="majorHAnsi"/>
        </w:rPr>
        <w:t xml:space="preserve"> Vás</w:t>
      </w:r>
      <w:r w:rsidR="008F1E98" w:rsidRPr="00BD11F4">
        <w:rPr>
          <w:rFonts w:asciiTheme="majorHAnsi" w:hAnsiTheme="majorHAnsi" w:cstheme="majorHAnsi"/>
        </w:rPr>
        <w:t xml:space="preserve"> informuje o jakémkoli takovém prodloužení do jednoho měsíce od obdržení žádosti spolu s důvody pro tento odklad.</w:t>
      </w:r>
    </w:p>
    <w:p w14:paraId="506D9C3C" w14:textId="77777777" w:rsidR="00A03B2E" w:rsidRPr="00BD11F4" w:rsidRDefault="00A03B2E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9F14B15" w14:textId="6833E3A8" w:rsidR="008F1E98" w:rsidRPr="00BD11F4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>Dle čl. 12 odst. 4 Nařízení EU</w:t>
      </w:r>
      <w:r w:rsidR="00D4131E">
        <w:rPr>
          <w:rFonts w:asciiTheme="majorHAnsi" w:hAnsiTheme="majorHAnsi" w:cstheme="majorHAnsi"/>
        </w:rPr>
        <w:t>,</w:t>
      </w:r>
      <w:r w:rsidRPr="00BD11F4">
        <w:rPr>
          <w:rFonts w:asciiTheme="majorHAnsi" w:hAnsiTheme="majorHAnsi" w:cstheme="majorHAnsi"/>
        </w:rPr>
        <w:t xml:space="preserve"> p</w:t>
      </w:r>
      <w:r w:rsidR="00A03B2E" w:rsidRPr="00BD11F4">
        <w:rPr>
          <w:rFonts w:asciiTheme="majorHAnsi" w:hAnsiTheme="majorHAnsi" w:cstheme="majorHAnsi"/>
        </w:rPr>
        <w:t xml:space="preserve">okud by </w:t>
      </w:r>
      <w:r w:rsidR="00816751">
        <w:rPr>
          <w:rFonts w:asciiTheme="majorHAnsi" w:hAnsiTheme="majorHAnsi" w:cstheme="majorHAnsi"/>
        </w:rPr>
        <w:t>SVK HK</w:t>
      </w:r>
      <w:r w:rsidR="00A03B2E" w:rsidRPr="00BD11F4">
        <w:rPr>
          <w:rFonts w:asciiTheme="majorHAnsi" w:hAnsiTheme="majorHAnsi" w:cstheme="majorHAnsi"/>
        </w:rPr>
        <w:t xml:space="preserve"> nevyhověla </w:t>
      </w:r>
      <w:r w:rsidRPr="00BD11F4">
        <w:rPr>
          <w:rFonts w:asciiTheme="majorHAnsi" w:hAnsiTheme="majorHAnsi" w:cstheme="majorHAnsi"/>
        </w:rPr>
        <w:t xml:space="preserve">vaší </w:t>
      </w:r>
      <w:r w:rsidR="00A03B2E" w:rsidRPr="00BD11F4">
        <w:rPr>
          <w:rFonts w:asciiTheme="majorHAnsi" w:hAnsiTheme="majorHAnsi" w:cstheme="majorHAnsi"/>
        </w:rPr>
        <w:t>žádosti, bude vás informovat bezodkladně (nejpozději do jednoho měsíce) o důvodech nevyhovění</w:t>
      </w:r>
      <w:r w:rsidRPr="00BD11F4">
        <w:rPr>
          <w:rFonts w:asciiTheme="majorHAnsi" w:hAnsiTheme="majorHAnsi" w:cstheme="majorHAnsi"/>
        </w:rPr>
        <w:t xml:space="preserve"> a o možnosti podat stížnost u dozorového řadu (Úřad pro ochranu osobních údajů, Pplk. Sochora 27, 170 00 Praha 7) a žádat o soudní ochranu. </w:t>
      </w:r>
    </w:p>
    <w:p w14:paraId="6573BBD7" w14:textId="77777777" w:rsidR="004B4D53" w:rsidRPr="00BD11F4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8DA28AA" w14:textId="73BF572F" w:rsidR="00A03B2E" w:rsidRPr="00BD11F4" w:rsidRDefault="004B4D53" w:rsidP="008F1E98">
      <w:pPr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 xml:space="preserve">Dle čl. 12 odst. 5 Nařízení EU není </w:t>
      </w:r>
      <w:r w:rsidR="00816751">
        <w:rPr>
          <w:rFonts w:asciiTheme="majorHAnsi" w:hAnsiTheme="majorHAnsi" w:cstheme="majorHAnsi"/>
        </w:rPr>
        <w:t>SVK HK</w:t>
      </w:r>
      <w:r w:rsidR="00A03B2E" w:rsidRPr="00BD11F4">
        <w:rPr>
          <w:rFonts w:asciiTheme="majorHAnsi" w:hAnsiTheme="majorHAnsi" w:cstheme="majorHAnsi"/>
        </w:rPr>
        <w:t xml:space="preserve"> povinna zcela nebo zčásti žádosti vyhovět</w:t>
      </w:r>
      <w:r w:rsidRPr="00BD11F4">
        <w:rPr>
          <w:rFonts w:asciiTheme="majorHAnsi" w:hAnsiTheme="majorHAnsi" w:cstheme="majorHAnsi"/>
        </w:rPr>
        <w:t xml:space="preserve"> vaší žádosti v případě,</w:t>
      </w:r>
      <w:r w:rsidR="00F91E92" w:rsidRPr="00BD11F4">
        <w:rPr>
          <w:rFonts w:asciiTheme="majorHAnsi" w:hAnsiTheme="majorHAnsi" w:cstheme="majorHAnsi"/>
        </w:rPr>
        <w:t xml:space="preserve"> </w:t>
      </w:r>
      <w:r w:rsidR="00A03B2E" w:rsidRPr="00BD11F4">
        <w:rPr>
          <w:rFonts w:asciiTheme="majorHAnsi" w:hAnsiTheme="majorHAnsi" w:cstheme="majorHAnsi"/>
        </w:rPr>
        <w:t xml:space="preserve">bude-li žádost zjevně nedůvodná nebo nepřiměřená, zejména protože se opakuje. V takových případech </w:t>
      </w:r>
      <w:r w:rsidR="00816751">
        <w:rPr>
          <w:rFonts w:asciiTheme="majorHAnsi" w:hAnsiTheme="majorHAnsi" w:cstheme="majorHAnsi"/>
        </w:rPr>
        <w:t>SVK HK</w:t>
      </w:r>
      <w:r w:rsidR="00A03B2E" w:rsidRPr="00BD11F4">
        <w:rPr>
          <w:rFonts w:asciiTheme="majorHAnsi" w:hAnsiTheme="majorHAnsi" w:cstheme="majorHAnsi"/>
        </w:rPr>
        <w:t xml:space="preserve"> může:</w:t>
      </w:r>
    </w:p>
    <w:p w14:paraId="22CBD2E9" w14:textId="77777777" w:rsidR="00A03B2E" w:rsidRPr="00BD11F4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BD11F4">
        <w:rPr>
          <w:rFonts w:asciiTheme="majorHAnsi" w:hAnsiTheme="majorHAnsi" w:cstheme="majorHAnsi"/>
          <w:shd w:val="clear" w:color="auto" w:fill="FFFFFF"/>
        </w:rPr>
        <w:t>uložit přiměřený poplatek zohledňující administrativní náklady nebo</w:t>
      </w:r>
    </w:p>
    <w:p w14:paraId="006708F1" w14:textId="77777777" w:rsidR="00A03B2E" w:rsidRPr="00BD11F4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BD11F4">
        <w:rPr>
          <w:rFonts w:asciiTheme="majorHAnsi" w:hAnsiTheme="majorHAnsi" w:cstheme="majorHAnsi"/>
          <w:shd w:val="clear" w:color="auto" w:fill="FFFFFF"/>
        </w:rPr>
        <w:t>odmítnout žádosti vyhovět.</w:t>
      </w:r>
    </w:p>
    <w:p w14:paraId="4990E36D" w14:textId="77777777" w:rsidR="00BD11F4" w:rsidRDefault="00BD11F4" w:rsidP="00CD11F2">
      <w:pPr>
        <w:jc w:val="both"/>
        <w:rPr>
          <w:rFonts w:asciiTheme="majorHAnsi" w:hAnsiTheme="majorHAnsi" w:cstheme="majorHAnsi"/>
        </w:rPr>
      </w:pPr>
    </w:p>
    <w:p w14:paraId="1699DC54" w14:textId="76C2D732" w:rsidR="00A03B2E" w:rsidRPr="00BD11F4" w:rsidRDefault="00F91E92" w:rsidP="00CD11F2">
      <w:pPr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 xml:space="preserve">Dle čl. 12 odst. 6 Nařízení EU má-li </w:t>
      </w:r>
      <w:r w:rsidR="00816751">
        <w:rPr>
          <w:rFonts w:asciiTheme="majorHAnsi" w:hAnsiTheme="majorHAnsi" w:cstheme="majorHAnsi"/>
        </w:rPr>
        <w:t>SVK HK</w:t>
      </w:r>
      <w:r w:rsidRPr="00BD11F4">
        <w:rPr>
          <w:rFonts w:asciiTheme="majorHAnsi" w:hAnsiTheme="majorHAnsi" w:cstheme="majorHAnsi"/>
        </w:rPr>
        <w:t xml:space="preserve"> </w:t>
      </w:r>
      <w:r w:rsidR="00A03B2E" w:rsidRPr="00BD11F4">
        <w:rPr>
          <w:rFonts w:asciiTheme="majorHAnsi" w:hAnsiTheme="majorHAnsi" w:cstheme="majorHAnsi"/>
        </w:rPr>
        <w:t>důvodné pochybnosti o totožnosti odesílatele žádosti, může vás požádat o poskytnutí dodatečných informací nezbytných k potvrzení vaší totožnosti.</w:t>
      </w:r>
    </w:p>
    <w:sectPr w:rsidR="00A03B2E" w:rsidRPr="00BD1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DD11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DD11D7" w16cid:durableId="1E6CDF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A45D3" w14:textId="77777777" w:rsidR="00747E24" w:rsidRDefault="00747E24" w:rsidP="00571CD1">
      <w:pPr>
        <w:spacing w:after="0" w:line="240" w:lineRule="auto"/>
      </w:pPr>
      <w:r>
        <w:separator/>
      </w:r>
    </w:p>
  </w:endnote>
  <w:endnote w:type="continuationSeparator" w:id="0">
    <w:p w14:paraId="0E190121" w14:textId="77777777" w:rsidR="00747E24" w:rsidRDefault="00747E24" w:rsidP="0057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A5AE6" w14:textId="77777777" w:rsidR="00747E24" w:rsidRDefault="00747E24" w:rsidP="00571CD1">
      <w:pPr>
        <w:spacing w:after="0" w:line="240" w:lineRule="auto"/>
      </w:pPr>
      <w:r>
        <w:separator/>
      </w:r>
    </w:p>
  </w:footnote>
  <w:footnote w:type="continuationSeparator" w:id="0">
    <w:p w14:paraId="6D0F097B" w14:textId="77777777" w:rsidR="00747E24" w:rsidRDefault="00747E24" w:rsidP="00571CD1">
      <w:pPr>
        <w:spacing w:after="0" w:line="240" w:lineRule="auto"/>
      </w:pPr>
      <w:r>
        <w:continuationSeparator/>
      </w:r>
    </w:p>
  </w:footnote>
  <w:footnote w:id="1">
    <w:p w14:paraId="2A2B1AEF" w14:textId="2C8D85D2" w:rsidR="00571CD1" w:rsidRPr="00DB0DFC" w:rsidRDefault="00571CD1">
      <w:pPr>
        <w:pStyle w:val="Textpoznpodarou"/>
        <w:rPr>
          <w:rFonts w:asciiTheme="majorHAnsi" w:hAnsiTheme="majorHAnsi"/>
        </w:rPr>
      </w:pPr>
      <w:r w:rsidRPr="00B4357F">
        <w:rPr>
          <w:rStyle w:val="Znakapoznpodarou"/>
          <w:rFonts w:asciiTheme="majorHAnsi" w:hAnsiTheme="majorHAnsi"/>
        </w:rPr>
        <w:footnoteRef/>
      </w:r>
      <w:r w:rsidRPr="00B4357F">
        <w:rPr>
          <w:rFonts w:asciiTheme="majorHAnsi" w:hAnsiTheme="majorHAnsi"/>
        </w:rPr>
        <w:t xml:space="preserve"> </w:t>
      </w:r>
      <w:r w:rsidR="00B4357F" w:rsidRPr="00B4357F">
        <w:rPr>
          <w:rFonts w:asciiTheme="majorHAnsi" w:eastAsia="Times New Roman" w:hAnsiTheme="majorHAnsi" w:cs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</w:t>
      </w:r>
      <w:r w:rsidR="00B4357F" w:rsidRPr="00DB0DFC">
        <w:rPr>
          <w:rFonts w:asciiTheme="majorHAnsi" w:eastAsia="Times New Roman" w:hAnsiTheme="majorHAnsi" w:cstheme="majorHAnsi"/>
        </w:rPr>
        <w:t>ajů) (dále jen „Nařízení EU“)</w:t>
      </w:r>
      <w:r w:rsidR="00816751">
        <w:rPr>
          <w:rFonts w:asciiTheme="majorHAnsi" w:eastAsia="Times New Roman" w:hAnsiTheme="majorHAnsi" w:cstheme="majorHAnsi"/>
        </w:rPr>
        <w:t>.</w:t>
      </w:r>
    </w:p>
  </w:footnote>
  <w:footnote w:id="2">
    <w:p w14:paraId="52B5189E" w14:textId="1471A2B7" w:rsidR="00590731" w:rsidRPr="00DB0DFC" w:rsidRDefault="00590731" w:rsidP="00BD11F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B0DFC">
        <w:rPr>
          <w:rStyle w:val="Znakapoznpodarou"/>
          <w:rFonts w:asciiTheme="majorHAnsi" w:hAnsiTheme="majorHAnsi"/>
          <w:sz w:val="20"/>
          <w:szCs w:val="20"/>
        </w:rPr>
        <w:footnoteRef/>
      </w:r>
      <w:r w:rsidRPr="00DB0DFC">
        <w:rPr>
          <w:rFonts w:asciiTheme="majorHAnsi" w:hAnsiTheme="majorHAnsi"/>
          <w:sz w:val="20"/>
          <w:szCs w:val="20"/>
        </w:rPr>
        <w:t xml:space="preserve"> </w:t>
      </w:r>
      <w:r w:rsidR="00B4357F" w:rsidRPr="00DB0DFC">
        <w:rPr>
          <w:rFonts w:asciiTheme="majorHAnsi" w:hAnsiTheme="majorHAnsi"/>
          <w:sz w:val="20"/>
          <w:szCs w:val="20"/>
        </w:rPr>
        <w:t xml:space="preserve">Uvedení těchto údajů slouží k </w:t>
      </w:r>
      <w:r w:rsidRPr="00DB0DFC">
        <w:rPr>
          <w:rFonts w:asciiTheme="majorHAnsi" w:hAnsiTheme="majorHAnsi" w:cs="Times New Roman"/>
          <w:sz w:val="20"/>
          <w:szCs w:val="20"/>
        </w:rPr>
        <w:t>identifikaci žadatele za ú</w:t>
      </w:r>
      <w:r w:rsidRPr="00DB0DFC">
        <w:rPr>
          <w:rFonts w:asciiTheme="majorHAnsi" w:hAnsiTheme="majorHAnsi" w:cs="Arial"/>
          <w:sz w:val="20"/>
          <w:szCs w:val="20"/>
        </w:rPr>
        <w:t>č</w:t>
      </w:r>
      <w:r w:rsidRPr="00DB0DFC">
        <w:rPr>
          <w:rFonts w:asciiTheme="majorHAnsi" w:hAnsiTheme="majorHAnsi" w:cs="Times New Roman"/>
          <w:sz w:val="20"/>
          <w:szCs w:val="20"/>
        </w:rPr>
        <w:t>elem vyhledání údaj</w:t>
      </w:r>
      <w:r w:rsidRPr="00DB0DFC">
        <w:rPr>
          <w:rFonts w:asciiTheme="majorHAnsi" w:hAnsiTheme="majorHAnsi" w:cs="Arial"/>
          <w:sz w:val="20"/>
          <w:szCs w:val="20"/>
        </w:rPr>
        <w:t xml:space="preserve">ů </w:t>
      </w:r>
      <w:r w:rsidRPr="00DB0DFC">
        <w:rPr>
          <w:rFonts w:asciiTheme="majorHAnsi" w:hAnsiTheme="majorHAnsi" w:cs="Times New Roman"/>
          <w:sz w:val="20"/>
          <w:szCs w:val="20"/>
        </w:rPr>
        <w:t xml:space="preserve">zpracovávaných </w:t>
      </w:r>
      <w:r w:rsidR="00B4357F" w:rsidRPr="00DB0DFC">
        <w:rPr>
          <w:rFonts w:asciiTheme="majorHAnsi" w:hAnsiTheme="majorHAnsi" w:cs="Times New Roman"/>
          <w:sz w:val="20"/>
          <w:szCs w:val="20"/>
        </w:rPr>
        <w:t>správcem a</w:t>
      </w:r>
      <w:r w:rsidRPr="00DB0DFC">
        <w:rPr>
          <w:rFonts w:asciiTheme="majorHAnsi" w:hAnsiTheme="majorHAnsi" w:cs="Times New Roman"/>
          <w:sz w:val="20"/>
          <w:szCs w:val="20"/>
        </w:rPr>
        <w:t xml:space="preserve"> za ú</w:t>
      </w:r>
      <w:r w:rsidRPr="00DB0DFC">
        <w:rPr>
          <w:rFonts w:asciiTheme="majorHAnsi" w:hAnsiTheme="majorHAnsi" w:cs="Arial"/>
          <w:sz w:val="20"/>
          <w:szCs w:val="20"/>
        </w:rPr>
        <w:t>č</w:t>
      </w:r>
      <w:r w:rsidRPr="00DB0DFC">
        <w:rPr>
          <w:rFonts w:asciiTheme="majorHAnsi" w:hAnsiTheme="majorHAnsi" w:cs="Times New Roman"/>
          <w:sz w:val="20"/>
          <w:szCs w:val="20"/>
        </w:rPr>
        <w:t>elem zaslání odpov</w:t>
      </w:r>
      <w:r w:rsidRPr="00DB0DFC">
        <w:rPr>
          <w:rFonts w:asciiTheme="majorHAnsi" w:hAnsiTheme="majorHAnsi" w:cs="Arial"/>
          <w:sz w:val="20"/>
          <w:szCs w:val="20"/>
        </w:rPr>
        <w:t>ě</w:t>
      </w:r>
      <w:r w:rsidRPr="00DB0DFC">
        <w:rPr>
          <w:rFonts w:asciiTheme="majorHAnsi" w:hAnsiTheme="majorHAnsi" w:cs="Times New Roman"/>
          <w:sz w:val="20"/>
          <w:szCs w:val="20"/>
        </w:rPr>
        <w:t>di.</w:t>
      </w:r>
      <w:r w:rsidR="00B4357F" w:rsidRPr="00DB0DFC">
        <w:rPr>
          <w:rFonts w:asciiTheme="majorHAnsi" w:hAnsiTheme="majorHAnsi" w:cs="Times New Roman"/>
          <w:sz w:val="20"/>
          <w:szCs w:val="20"/>
        </w:rPr>
        <w:t xml:space="preserve"> </w:t>
      </w:r>
      <w:r w:rsidRPr="00DB0DFC">
        <w:rPr>
          <w:rFonts w:asciiTheme="majorHAnsi" w:hAnsiTheme="majorHAnsi" w:cs="Times New Roman"/>
          <w:sz w:val="20"/>
          <w:szCs w:val="20"/>
        </w:rPr>
        <w:t>Tyto údaje nebudou zpracovány k jinému ú</w:t>
      </w:r>
      <w:r w:rsidRPr="00DB0DFC">
        <w:rPr>
          <w:rFonts w:asciiTheme="majorHAnsi" w:hAnsiTheme="majorHAnsi" w:cs="Arial"/>
          <w:sz w:val="20"/>
          <w:szCs w:val="20"/>
        </w:rPr>
        <w:t>č</w:t>
      </w:r>
      <w:r w:rsidRPr="00DB0DFC">
        <w:rPr>
          <w:rFonts w:asciiTheme="majorHAnsi" w:hAnsiTheme="majorHAnsi" w:cs="Times New Roman"/>
          <w:sz w:val="20"/>
          <w:szCs w:val="20"/>
        </w:rPr>
        <w:t>elu než k výše vedenému.</w:t>
      </w:r>
    </w:p>
  </w:footnote>
  <w:footnote w:id="3">
    <w:p w14:paraId="68134E30" w14:textId="4C538A07" w:rsidR="00BD11F4" w:rsidRPr="00BD11F4" w:rsidRDefault="00BD11F4">
      <w:pPr>
        <w:pStyle w:val="Textpoznpodarou"/>
        <w:rPr>
          <w:rFonts w:asciiTheme="majorHAnsi" w:hAnsiTheme="majorHAnsi" w:cstheme="majorHAnsi"/>
        </w:rPr>
      </w:pPr>
      <w:r w:rsidRPr="00BD11F4">
        <w:rPr>
          <w:rStyle w:val="Znakapoznpodarou"/>
          <w:rFonts w:asciiTheme="majorHAnsi" w:hAnsiTheme="majorHAnsi" w:cstheme="majorHAnsi"/>
        </w:rPr>
        <w:footnoteRef/>
      </w:r>
      <w:r w:rsidRPr="00BD11F4">
        <w:rPr>
          <w:rFonts w:asciiTheme="majorHAnsi" w:hAnsiTheme="majorHAnsi" w:cstheme="majorHAnsi"/>
        </w:rPr>
        <w:t xml:space="preserve"> Uveďte jen tehdy, pokud chcete zaslat vyrozumění e-mailem</w:t>
      </w:r>
      <w:r w:rsidR="00816751">
        <w:rPr>
          <w:rFonts w:asciiTheme="majorHAnsi" w:hAnsiTheme="majorHAnsi" w:cstheme="majorHAnsi"/>
        </w:rPr>
        <w:t>.</w:t>
      </w:r>
    </w:p>
  </w:footnote>
  <w:footnote w:id="4">
    <w:p w14:paraId="087E3E6B" w14:textId="3BE305FC" w:rsidR="00571CD1" w:rsidRPr="00DB0DFC" w:rsidRDefault="00571CD1">
      <w:pPr>
        <w:pStyle w:val="Textpoznpodarou"/>
        <w:rPr>
          <w:rFonts w:asciiTheme="majorHAnsi" w:hAnsiTheme="majorHAnsi"/>
        </w:rPr>
      </w:pPr>
      <w:r w:rsidRPr="00DB0DFC">
        <w:rPr>
          <w:rStyle w:val="Znakapoznpodarou"/>
          <w:rFonts w:asciiTheme="majorHAnsi" w:hAnsiTheme="majorHAnsi"/>
        </w:rPr>
        <w:footnoteRef/>
      </w:r>
      <w:r w:rsidRPr="00DB0DFC">
        <w:rPr>
          <w:rFonts w:asciiTheme="majorHAnsi" w:hAnsiTheme="majorHAnsi"/>
        </w:rPr>
        <w:t xml:space="preserve"> Vybranou variantu označte křížkem</w:t>
      </w:r>
      <w:r w:rsidR="00816751">
        <w:rPr>
          <w:rFonts w:asciiTheme="majorHAnsi" w:hAnsiTheme="majorHAnsi"/>
        </w:rPr>
        <w:t>.</w:t>
      </w:r>
    </w:p>
  </w:footnote>
  <w:footnote w:id="5">
    <w:p w14:paraId="2C1A361D" w14:textId="108652CE" w:rsidR="00DB0DFC" w:rsidRPr="00DB0DFC" w:rsidRDefault="00DB0DFC">
      <w:pPr>
        <w:pStyle w:val="Textpoznpodarou"/>
        <w:rPr>
          <w:rFonts w:asciiTheme="majorHAnsi" w:hAnsiTheme="majorHAnsi"/>
        </w:rPr>
      </w:pPr>
      <w:r w:rsidRPr="00DB0DFC">
        <w:rPr>
          <w:rStyle w:val="Znakapoznpodarou"/>
          <w:rFonts w:asciiTheme="majorHAnsi" w:hAnsiTheme="majorHAnsi"/>
        </w:rPr>
        <w:footnoteRef/>
      </w:r>
      <w:r w:rsidRPr="00DB0DFC">
        <w:rPr>
          <w:rFonts w:asciiTheme="majorHAnsi" w:hAnsiTheme="majorHAnsi"/>
        </w:rPr>
        <w:t xml:space="preserve"> V případě vznesení námitky z tohoto důvodu, nebudou osobní údaje zpracovávány, pokud </w:t>
      </w:r>
      <w:r w:rsidR="00816751">
        <w:rPr>
          <w:rFonts w:asciiTheme="majorHAnsi" w:hAnsiTheme="majorHAnsi"/>
        </w:rPr>
        <w:t>SVK HK</w:t>
      </w:r>
      <w:r w:rsidRPr="00DB0DFC">
        <w:rPr>
          <w:rFonts w:asciiTheme="majorHAnsi" w:hAnsiTheme="majorHAnsi"/>
        </w:rPr>
        <w:t xml:space="preserve"> neprokáže závažné oprávněné důvody pro zpracování, které převažují nad zájmy nebo právy a svobodami vašimi, nebo pro určení, výkon nebo obhajobu právních ná</w:t>
      </w:r>
      <w:r w:rsidR="00D4131E">
        <w:rPr>
          <w:rFonts w:asciiTheme="majorHAnsi" w:hAnsiTheme="majorHAnsi"/>
        </w:rPr>
        <w:t>r</w:t>
      </w:r>
      <w:r w:rsidRPr="00DB0DFC">
        <w:rPr>
          <w:rFonts w:asciiTheme="majorHAnsi" w:hAnsiTheme="majorHAnsi"/>
        </w:rPr>
        <w:t xml:space="preserve">oků </w:t>
      </w:r>
      <w:r w:rsidR="00816751">
        <w:rPr>
          <w:rFonts w:asciiTheme="majorHAnsi" w:hAnsiTheme="majorHAnsi"/>
        </w:rPr>
        <w:t>SVK HK.</w:t>
      </w:r>
    </w:p>
  </w:footnote>
  <w:footnote w:id="6">
    <w:p w14:paraId="70B6553B" w14:textId="4279C7AB" w:rsidR="00125C43" w:rsidRDefault="00125C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B0DFC">
        <w:rPr>
          <w:rFonts w:asciiTheme="majorHAnsi" w:hAnsiTheme="majorHAnsi"/>
        </w:rPr>
        <w:t xml:space="preserve">V případě vznesení námitky z tohoto důvodu, nebudou osobní údaje zpracovávány, pokud </w:t>
      </w:r>
      <w:r w:rsidR="00816751">
        <w:rPr>
          <w:rFonts w:asciiTheme="majorHAnsi" w:hAnsiTheme="majorHAnsi"/>
        </w:rPr>
        <w:t>SVK HK</w:t>
      </w:r>
      <w:r w:rsidRPr="00DB0DFC">
        <w:rPr>
          <w:rFonts w:asciiTheme="majorHAnsi" w:hAnsiTheme="majorHAnsi"/>
        </w:rPr>
        <w:t xml:space="preserve"> neprokáže závažné oprávněné důvody pro zpracování, které převažují nad zájmy nebo právy a svobodami vašimi, nebo pro určení, výkon nebo obhajobu právních ná</w:t>
      </w:r>
      <w:r w:rsidR="00D4131E">
        <w:rPr>
          <w:rFonts w:asciiTheme="majorHAnsi" w:hAnsiTheme="majorHAnsi"/>
        </w:rPr>
        <w:t>r</w:t>
      </w:r>
      <w:r w:rsidRPr="00DB0DFC">
        <w:rPr>
          <w:rFonts w:asciiTheme="majorHAnsi" w:hAnsiTheme="majorHAnsi"/>
        </w:rPr>
        <w:t xml:space="preserve">oků </w:t>
      </w:r>
      <w:r w:rsidR="00816751">
        <w:rPr>
          <w:rFonts w:asciiTheme="majorHAnsi" w:hAnsiTheme="majorHAnsi"/>
        </w:rPr>
        <w:t>SVK HK.</w:t>
      </w:r>
    </w:p>
  </w:footnote>
  <w:footnote w:id="7">
    <w:p w14:paraId="5013F92E" w14:textId="7764EF06" w:rsidR="008F1E98" w:rsidRDefault="008F1E98">
      <w:pPr>
        <w:pStyle w:val="Textpoznpodarou"/>
      </w:pPr>
      <w:r w:rsidRPr="00DB0DFC">
        <w:rPr>
          <w:rStyle w:val="Znakapoznpodarou"/>
          <w:rFonts w:asciiTheme="majorHAnsi" w:hAnsiTheme="majorHAnsi"/>
        </w:rPr>
        <w:footnoteRef/>
      </w:r>
      <w:r w:rsidRPr="00DB0DFC">
        <w:rPr>
          <w:rFonts w:asciiTheme="majorHAnsi" w:hAnsiTheme="majorHAnsi"/>
        </w:rPr>
        <w:t xml:space="preserve"> Vybranou variantu označte křížkem</w:t>
      </w:r>
      <w:r w:rsidR="00816751">
        <w:rPr>
          <w:rFonts w:asciiTheme="majorHAnsi" w:hAnsiTheme="maj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858C6"/>
    <w:multiLevelType w:val="hybridMultilevel"/>
    <w:tmpl w:val="E1563B04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B63DC"/>
    <w:multiLevelType w:val="hybridMultilevel"/>
    <w:tmpl w:val="F5102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45A78"/>
    <w:multiLevelType w:val="multilevel"/>
    <w:tmpl w:val="DB08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433230"/>
    <w:multiLevelType w:val="hybridMultilevel"/>
    <w:tmpl w:val="2806D810"/>
    <w:lvl w:ilvl="0" w:tplc="286AEDD2">
      <w:start w:val="1"/>
      <w:numFmt w:val="bullet"/>
      <w:lvlText w:val="□"/>
      <w:lvlJc w:val="left"/>
      <w:pPr>
        <w:ind w:left="143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68920762"/>
    <w:multiLevelType w:val="hybridMultilevel"/>
    <w:tmpl w:val="D466D0AA"/>
    <w:lvl w:ilvl="0" w:tplc="0478CE32">
      <w:start w:val="1"/>
      <w:numFmt w:val="lowerRoman"/>
      <w:lvlText w:val="(%1)"/>
      <w:lvlJc w:val="left"/>
      <w:pPr>
        <w:ind w:left="12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5">
    <w:nsid w:val="712F6AD5"/>
    <w:multiLevelType w:val="hybridMultilevel"/>
    <w:tmpl w:val="9B86FF64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C25A2"/>
    <w:multiLevelType w:val="hybridMultilevel"/>
    <w:tmpl w:val="57804186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D1"/>
    <w:rsid w:val="00031131"/>
    <w:rsid w:val="000479F9"/>
    <w:rsid w:val="0005185C"/>
    <w:rsid w:val="00114878"/>
    <w:rsid w:val="00125C43"/>
    <w:rsid w:val="001B06ED"/>
    <w:rsid w:val="00215CB6"/>
    <w:rsid w:val="003178D6"/>
    <w:rsid w:val="00400F6D"/>
    <w:rsid w:val="00451592"/>
    <w:rsid w:val="004B4D53"/>
    <w:rsid w:val="00527962"/>
    <w:rsid w:val="00571CD1"/>
    <w:rsid w:val="00590731"/>
    <w:rsid w:val="006363D3"/>
    <w:rsid w:val="00747E24"/>
    <w:rsid w:val="00794AD9"/>
    <w:rsid w:val="007F1951"/>
    <w:rsid w:val="00816751"/>
    <w:rsid w:val="008B59B1"/>
    <w:rsid w:val="008E3BBA"/>
    <w:rsid w:val="008F1E98"/>
    <w:rsid w:val="008F6A29"/>
    <w:rsid w:val="00913A23"/>
    <w:rsid w:val="00944801"/>
    <w:rsid w:val="00A03B2E"/>
    <w:rsid w:val="00A03CBF"/>
    <w:rsid w:val="00A17B5D"/>
    <w:rsid w:val="00A80BF6"/>
    <w:rsid w:val="00AF3731"/>
    <w:rsid w:val="00B4247F"/>
    <w:rsid w:val="00B4357F"/>
    <w:rsid w:val="00BA7D5D"/>
    <w:rsid w:val="00BB6E25"/>
    <w:rsid w:val="00BD11F4"/>
    <w:rsid w:val="00CD11F2"/>
    <w:rsid w:val="00D376B1"/>
    <w:rsid w:val="00D4131E"/>
    <w:rsid w:val="00D63A99"/>
    <w:rsid w:val="00D84E3D"/>
    <w:rsid w:val="00DB0DFC"/>
    <w:rsid w:val="00DE547C"/>
    <w:rsid w:val="00E37EB3"/>
    <w:rsid w:val="00F27FBA"/>
    <w:rsid w:val="00F91E92"/>
    <w:rsid w:val="00F9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D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21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15C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21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15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4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1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F9F05748-9119-4A41-BAAA-F6E6FF5B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čtenáři, uživatelé, lektoři, obchodní partneři, autority</cp:keywords>
  <dc:description/>
  <cp:lastModifiedBy>Hladíková Bohdana</cp:lastModifiedBy>
  <cp:revision>9</cp:revision>
  <cp:lastPrinted>2018-05-25T06:49:00Z</cp:lastPrinted>
  <dcterms:created xsi:type="dcterms:W3CDTF">2018-04-10T13:42:00Z</dcterms:created>
  <dcterms:modified xsi:type="dcterms:W3CDTF">2018-05-25T10:45:00Z</dcterms:modified>
</cp:coreProperties>
</file>